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8"/>
        <w:tblW w:w="0" w:type="auto"/>
        <w:jc w:val="center"/>
        <w:tblLayout w:type="fixed"/>
        <w:tblCellMar>
          <w:top w:w="0" w:type="dxa"/>
          <w:left w:w="0" w:type="dxa"/>
          <w:bottom w:w="0" w:type="dxa"/>
          <w:right w:w="57" w:type="dxa"/>
        </w:tblCellMar>
      </w:tblPr>
      <w:tblGrid>
        <w:gridCol w:w="8119"/>
      </w:tblGrid>
      <w:tr w14:paraId="4519EF57">
        <w:tblPrEx>
          <w:tblCellMar>
            <w:top w:w="0" w:type="dxa"/>
            <w:left w:w="0" w:type="dxa"/>
            <w:bottom w:w="0" w:type="dxa"/>
            <w:right w:w="57" w:type="dxa"/>
          </w:tblCellMar>
        </w:tblPrEx>
        <w:trPr>
          <w:trHeight w:val="799" w:hRule="atLeast"/>
          <w:jc w:val="center"/>
        </w:trPr>
        <w:tc>
          <w:tcPr>
            <w:tcW w:w="8119" w:type="dxa"/>
            <w:noWrap w:val="0"/>
            <w:vAlign w:val="center"/>
          </w:tcPr>
          <w:p w14:paraId="1FCCD087">
            <w:pPr>
              <w:pStyle w:val="14"/>
              <w:jc w:val="distribute"/>
              <w:rPr>
                <w:rFonts w:hint="default" w:ascii="Times New Roman" w:hAnsi="Times New Roman" w:eastAsia="方正小标宋简体" w:cs="Times New Roman"/>
                <w:b w:val="0"/>
                <w:w w:val="114"/>
                <w:kern w:val="0"/>
                <w:position w:val="-30"/>
                <w:sz w:val="84"/>
                <w:szCs w:val="84"/>
              </w:rPr>
            </w:pPr>
            <w:bookmarkStart w:id="0" w:name="红头标题"/>
            <w:r>
              <w:rPr>
                <w:rFonts w:hint="default" w:ascii="Times New Roman" w:hAnsi="Times New Roman" w:eastAsia="方正小标宋简体" w:cs="Times New Roman"/>
                <w:b w:val="0"/>
                <w:w w:val="114"/>
                <w:kern w:val="0"/>
                <w:position w:val="-30"/>
                <w:sz w:val="84"/>
                <w:szCs w:val="84"/>
              </w:rPr>
              <w:t>云浮市生态环境局</w:t>
            </w:r>
            <w:bookmarkEnd w:id="0"/>
          </w:p>
        </w:tc>
      </w:tr>
    </w:tbl>
    <w:p w14:paraId="4052B1F5">
      <w:pPr>
        <w:pStyle w:val="15"/>
        <w:jc w:val="right"/>
        <w:rPr>
          <w:rFonts w:hint="default" w:ascii="Times New Roman" w:hAnsi="Times New Roman" w:cs="Times New Roman"/>
          <w:szCs w:val="21"/>
        </w:rPr>
      </w:pPr>
      <w:r>
        <w:rPr>
          <w:rFonts w:hint="default" w:ascii="Times New Roman" w:hAnsi="Times New Roman" w:cs="Times New Roman"/>
          <w:color w:val="FF0000"/>
          <w:sz w:val="20"/>
          <w:szCs w:val="32"/>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175895</wp:posOffset>
                </wp:positionV>
                <wp:extent cx="5764530" cy="0"/>
                <wp:effectExtent l="0" t="28575" r="7620" b="28575"/>
                <wp:wrapNone/>
                <wp:docPr id="1" name="直接连接符 7"/>
                <wp:cNvGraphicFramePr/>
                <a:graphic xmlns:a="http://schemas.openxmlformats.org/drawingml/2006/main">
                  <a:graphicData uri="http://schemas.microsoft.com/office/word/2010/wordprocessingShape">
                    <wps:wsp>
                      <wps:cNvCnPr/>
                      <wps:spPr>
                        <a:xfrm>
                          <a:off x="0" y="0"/>
                          <a:ext cx="5764530" cy="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直接连接符 7" o:spid="_x0000_s1026" o:spt="20" style="position:absolute;left:0pt;margin-left:1.45pt;margin-top:13.85pt;height:0pt;width:453.9pt;z-index:251659264;mso-width-relative:page;mso-height-relative:page;" filled="f" stroked="t" coordsize="21600,21600" o:gfxdata="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2KCNvtEAAAAHAQAADwAAAAAAAAABACAAAAAiAAAAZHJzL2Rvd25yZXYueG1s&#10;UEsBAhQAFAAAAAgAh07iQHF9i/T/AQAA+QMAAA4AAAAAAAAAAQAgAAAAIAEAAGRycy9lMm9Eb2Mu&#10;eG1sUEsFBgAAAAAGAAYAWQEAAJEFAAAAAA==&#10;">
                <v:fill on="f" focussize="0,0"/>
                <v:stroke weight="4.5pt" color="#FF0000" linestyle="thickThin" joinstyle="round"/>
                <v:imagedata o:title=""/>
                <o:lock v:ext="edit" aspectratio="f"/>
              </v:line>
            </w:pict>
          </mc:Fallback>
        </mc:AlternateContent>
      </w:r>
    </w:p>
    <w:p w14:paraId="4E92E68A">
      <w:pPr>
        <w:pStyle w:val="17"/>
        <w:ind w:firstLine="640"/>
        <w:jc w:val="right"/>
        <w:rPr>
          <w:rFonts w:hint="default" w:ascii="Times New Roman" w:hAnsi="Times New Roman" w:eastAsia="仿宋_GB2312" w:cs="Times New Roman"/>
          <w:spacing w:val="-20"/>
          <w:sz w:val="32"/>
          <w:szCs w:val="32"/>
        </w:rPr>
      </w:pPr>
      <w:bookmarkStart w:id="1" w:name="正文"/>
      <w:r>
        <w:rPr>
          <w:rFonts w:hint="default" w:ascii="Times New Roman" w:hAnsi="Times New Roman" w:eastAsia="仿宋_GB2312" w:cs="Times New Roman"/>
          <w:spacing w:val="-20"/>
          <w:sz w:val="32"/>
          <w:szCs w:val="32"/>
        </w:rPr>
        <w:t>云环（云安）审〔</w:t>
      </w:r>
      <w:r>
        <w:rPr>
          <w:rFonts w:hint="eastAsia" w:eastAsia="仿宋_GB2312" w:cs="Times New Roman"/>
          <w:spacing w:val="-20"/>
          <w:sz w:val="32"/>
          <w:szCs w:val="32"/>
          <w:lang w:val="en-US" w:eastAsia="zh-CN"/>
        </w:rPr>
        <w:t>2026</w:t>
      </w:r>
      <w:r>
        <w:rPr>
          <w:rFonts w:hint="default" w:ascii="Times New Roman" w:hAnsi="Times New Roman" w:eastAsia="仿宋_GB2312" w:cs="Times New Roman"/>
          <w:spacing w:val="-20"/>
          <w:sz w:val="32"/>
          <w:szCs w:val="32"/>
        </w:rPr>
        <w:t>〕</w:t>
      </w:r>
      <w:r>
        <w:rPr>
          <w:rFonts w:hint="eastAsia" w:eastAsia="仿宋_GB2312" w:cs="Times New Roman"/>
          <w:spacing w:val="-20"/>
          <w:sz w:val="32"/>
          <w:szCs w:val="32"/>
          <w:lang w:val="en-US" w:eastAsia="zh-CN"/>
        </w:rPr>
        <w:t>6</w:t>
      </w:r>
      <w:r>
        <w:rPr>
          <w:rFonts w:hint="default" w:ascii="Times New Roman" w:hAnsi="Times New Roman" w:eastAsia="仿宋_GB2312" w:cs="Times New Roman"/>
          <w:spacing w:val="-20"/>
          <w:sz w:val="32"/>
          <w:szCs w:val="32"/>
        </w:rPr>
        <w:t>号</w:t>
      </w:r>
    </w:p>
    <w:p w14:paraId="214817AA">
      <w:pPr>
        <w:pStyle w:val="17"/>
        <w:adjustRightInd w:val="0"/>
        <w:snapToGrid w:val="0"/>
        <w:spacing w:line="600" w:lineRule="exact"/>
        <w:ind w:firstLine="640"/>
        <w:jc w:val="right"/>
        <w:rPr>
          <w:rFonts w:hint="default" w:ascii="Times New Roman" w:hAnsi="Times New Roman" w:eastAsia="方正小标宋简体" w:cs="Times New Roman"/>
          <w:spacing w:val="-20"/>
          <w:sz w:val="28"/>
          <w:szCs w:val="28"/>
        </w:rPr>
      </w:pPr>
    </w:p>
    <w:p w14:paraId="439DEABA">
      <w:pPr>
        <w:pStyle w:val="12"/>
        <w:autoSpaceDN w:val="0"/>
        <w:adjustRightInd w:val="0"/>
        <w:snapToGrid w:val="0"/>
        <w:spacing w:line="600" w:lineRule="exact"/>
        <w:ind w:firstLine="0"/>
        <w:jc w:val="center"/>
        <w:rPr>
          <w:rFonts w:hint="default" w:ascii="Times New Roman" w:hAnsi="Times New Roman" w:eastAsia="方正小标宋简体" w:cs="Times New Roman"/>
          <w:snapToGrid/>
          <w:spacing w:val="0"/>
          <w:sz w:val="44"/>
          <w:szCs w:val="44"/>
        </w:rPr>
      </w:pPr>
      <w:r>
        <w:rPr>
          <w:rFonts w:hint="eastAsia" w:eastAsia="方正小标宋简体" w:cs="Times New Roman"/>
          <w:snapToGrid/>
          <w:spacing w:val="0"/>
          <w:sz w:val="44"/>
          <w:szCs w:val="44"/>
          <w:lang w:val="en-US" w:eastAsia="zh-CN"/>
        </w:rPr>
        <w:t>关于云安区南部经济带核心片区墩头起步区道路工程环境影响报告表的批复</w:t>
      </w:r>
    </w:p>
    <w:p w14:paraId="6B633C01">
      <w:pPr>
        <w:pStyle w:val="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kern w:val="2"/>
          <w:sz w:val="32"/>
          <w:szCs w:val="32"/>
          <w:lang w:val="en-US" w:eastAsia="zh-CN" w:bidi="ar-SA"/>
        </w:rPr>
      </w:pPr>
    </w:p>
    <w:p w14:paraId="2E3FF35D">
      <w:pPr>
        <w:pStyle w:val="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sz w:val="32"/>
          <w:szCs w:val="32"/>
          <w:lang w:val="en-US" w:eastAsia="zh-CN" w:bidi="ar-SA"/>
        </w:rPr>
        <w:t>广东省云浮市云安区镇安镇人民政府</w:t>
      </w:r>
      <w:r>
        <w:rPr>
          <w:rFonts w:hint="eastAsia" w:ascii="Times New Roman" w:hAnsi="Times New Roman" w:eastAsia="仿宋_GB2312" w:cs="Times New Roman"/>
          <w:kern w:val="2"/>
          <w:sz w:val="32"/>
          <w:szCs w:val="32"/>
          <w:lang w:val="en-US" w:eastAsia="zh-CN" w:bidi="ar-SA"/>
        </w:rPr>
        <w:t>：</w:t>
      </w:r>
    </w:p>
    <w:p w14:paraId="30808C78">
      <w:pPr>
        <w:pStyle w:val="13"/>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（统一社会信用代码：</w:t>
      </w:r>
      <w:del w:id="0" w:author="双子" w:date="2026-02-09T16:45:41Z">
        <w:r>
          <w:rPr>
            <w:rFonts w:hint="eastAsia" w:ascii="Times New Roman" w:hAnsi="Times New Roman" w:eastAsia="仿宋_GB2312" w:cs="Times New Roman"/>
            <w:kern w:val="2"/>
            <w:sz w:val="32"/>
            <w:szCs w:val="32"/>
            <w:lang w:val="en-US" w:eastAsia="zh-CN" w:bidi="ar-SA"/>
          </w:rPr>
          <w:delText>114453030071754012</w:delText>
        </w:r>
      </w:del>
      <w:r>
        <w:rPr>
          <w:rFonts w:hint="eastAsia" w:ascii="Times New Roman" w:hAnsi="Times New Roman" w:eastAsia="仿宋_GB2312" w:cs="Times New Roman"/>
          <w:kern w:val="2"/>
          <w:sz w:val="32"/>
          <w:szCs w:val="32"/>
          <w:lang w:val="en-US" w:eastAsia="zh-CN" w:bidi="ar-SA"/>
        </w:rPr>
        <w:t>）</w:t>
      </w:r>
    </w:p>
    <w:p w14:paraId="31AD3618">
      <w:pPr>
        <w:pStyle w:val="13"/>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你</w:t>
      </w:r>
      <w:r>
        <w:rPr>
          <w:rFonts w:hint="eastAsia" w:ascii="Times New Roman" w:hAnsi="Times New Roman" w:eastAsia="仿宋_GB2312" w:cs="Times New Roman"/>
          <w:kern w:val="2"/>
          <w:sz w:val="32"/>
          <w:szCs w:val="32"/>
          <w:lang w:val="en-US" w:eastAsia="zh-CN" w:bidi="ar-SA"/>
        </w:rPr>
        <w:t>单位</w:t>
      </w:r>
      <w:r>
        <w:rPr>
          <w:rFonts w:hint="default" w:ascii="Times New Roman" w:hAnsi="Times New Roman" w:eastAsia="仿宋_GB2312" w:cs="Times New Roman"/>
          <w:kern w:val="2"/>
          <w:sz w:val="32"/>
          <w:szCs w:val="32"/>
          <w:lang w:val="en-US" w:eastAsia="zh-CN" w:bidi="ar-SA"/>
        </w:rPr>
        <w:t>报来的《云安区南部经济带核心片区墩头起步区道路工程环境影响评价报告表》（以下简称</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报告表</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）的相关资料已收悉。经研究，批复如下：</w:t>
      </w:r>
    </w:p>
    <w:p w14:paraId="34A09C06">
      <w:pPr>
        <w:numPr>
          <w:ilvl w:val="0"/>
          <w:numId w:val="0"/>
        </w:numPr>
        <w:shd w:val="clear" w:color="auto" w:fill="auto"/>
        <w:spacing w:after="0"/>
        <w:ind w:firstLine="640" w:firstLineChars="200"/>
        <w:rPr>
          <w:rFonts w:hint="default" w:ascii="Times New Roman" w:hAnsi="Times New Roman" w:eastAsia="仿宋" w:cs="Times New Roman"/>
          <w:snapToGrid w:val="0"/>
          <w:color w:val="auto"/>
          <w:kern w:val="0"/>
          <w:sz w:val="32"/>
          <w:szCs w:val="32"/>
          <w:lang w:val="en-US" w:eastAsia="zh-CN" w:bidi="ar-SA"/>
        </w:rPr>
      </w:pPr>
      <w:r>
        <w:rPr>
          <w:rFonts w:hint="eastAsia" w:ascii="Times New Roman" w:hAnsi="Times New Roman" w:eastAsia="仿宋" w:cs="Times New Roman"/>
          <w:snapToGrid w:val="0"/>
          <w:color w:val="auto"/>
          <w:kern w:val="0"/>
          <w:sz w:val="32"/>
          <w:szCs w:val="32"/>
          <w:lang w:val="en-US" w:eastAsia="zh-CN" w:bidi="ar-SA"/>
        </w:rPr>
        <w:t>一、云安区南部经济带核心片区墩头起步区道路工程建设性质为改建项目（项目</w:t>
      </w:r>
      <w:r>
        <w:rPr>
          <w:rFonts w:hint="eastAsia" w:eastAsia="仿宋" w:cs="Times New Roman"/>
          <w:snapToGrid w:val="0"/>
          <w:color w:val="auto"/>
          <w:kern w:val="0"/>
          <w:sz w:val="32"/>
          <w:szCs w:val="32"/>
          <w:lang w:val="en-US" w:eastAsia="zh-CN" w:bidi="ar-SA"/>
        </w:rPr>
        <w:t>代码：</w:t>
      </w:r>
      <w:del w:id="1" w:author="双子" w:date="2026-02-09T16:45:45Z">
        <w:bookmarkStart w:id="2" w:name="_GoBack"/>
        <w:bookmarkEnd w:id="2"/>
        <w:r>
          <w:rPr>
            <w:rFonts w:hint="eastAsia" w:eastAsia="仿宋" w:cs="Times New Roman"/>
            <w:snapToGrid w:val="0"/>
            <w:color w:val="auto"/>
            <w:kern w:val="0"/>
            <w:sz w:val="32"/>
            <w:szCs w:val="32"/>
            <w:lang w:val="en-US" w:eastAsia="zh-CN" w:bidi="ar-SA"/>
          </w:rPr>
          <w:delText>2020-445303-54-01-025583</w:delText>
        </w:r>
      </w:del>
      <w:r>
        <w:rPr>
          <w:rFonts w:hint="eastAsia" w:ascii="Times New Roman" w:hAnsi="Times New Roman" w:eastAsia="仿宋" w:cs="Times New Roman"/>
          <w:snapToGrid w:val="0"/>
          <w:color w:val="auto"/>
          <w:kern w:val="0"/>
          <w:sz w:val="32"/>
          <w:szCs w:val="32"/>
          <w:lang w:val="en-US" w:eastAsia="zh-CN" w:bidi="ar-SA"/>
        </w:rPr>
        <w:t>）。项目位于广东省云浮市云安区镇安镇，主要涉及迳口片区和白石塘片区。项目分三个阶段实施，第一阶段的实施内容主要为白石塘片区的“粮仓二期”场地平整；第二阶段的实施内容主要为迳口片区的道路（后称A线）；第三阶段的实施内容主要为白石塘片区的道路、排水及“粮仓三期”场地平整。本项目评价对象为A线，东起国道G324，与国道G324呈T形交叉口，路线向南跨越现状河涌，南至墩头工业园北缘，路线总长190m。A线包括一座行车桥，设计起点与国道G324相接，终点与园区规划道路相接。</w:t>
      </w:r>
    </w:p>
    <w:p w14:paraId="56C3CB59">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jc w:val="both"/>
        <w:textAlignment w:val="auto"/>
        <w:rPr>
          <w:rFonts w:hint="default"/>
        </w:rPr>
      </w:pPr>
      <w:r>
        <w:rPr>
          <w:rFonts w:hint="eastAsia" w:eastAsia="仿宋_GB2312" w:cs="Times New Roman"/>
          <w:sz w:val="32"/>
          <w:szCs w:val="32"/>
          <w:lang w:val="en-US" w:eastAsia="zh-CN"/>
        </w:rPr>
        <w:t>二</w:t>
      </w:r>
      <w:r>
        <w:rPr>
          <w:rFonts w:hint="eastAsia" w:ascii="Times New Roman" w:hAnsi="Times New Roman" w:eastAsia="仿宋_GB2312" w:cs="Times New Roman"/>
          <w:sz w:val="32"/>
          <w:szCs w:val="32"/>
          <w:lang w:val="en-US" w:eastAsia="zh-CN"/>
        </w:rPr>
        <w:t>、广东环境保护工程职业学院</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val="en-US" w:eastAsia="zh-CN"/>
        </w:rPr>
        <w:t>报告表</w:t>
      </w:r>
      <w:r>
        <w:rPr>
          <w:rFonts w:hint="default" w:ascii="Times New Roman" w:hAnsi="Times New Roman" w:eastAsia="仿宋_GB2312" w:cs="Times New Roman"/>
          <w:sz w:val="32"/>
          <w:szCs w:val="32"/>
        </w:rPr>
        <w:t>进行了技术评审，出具的《</w:t>
      </w:r>
      <w:r>
        <w:rPr>
          <w:rFonts w:hint="eastAsia" w:ascii="Times New Roman" w:hAnsi="Times New Roman" w:eastAsia="仿宋_GB2312" w:cs="Times New Roman"/>
          <w:sz w:val="32"/>
          <w:szCs w:val="32"/>
          <w:lang w:val="en-US" w:eastAsia="zh-CN"/>
        </w:rPr>
        <w:t>关于</w:t>
      </w:r>
      <w:r>
        <w:rPr>
          <w:rFonts w:hint="eastAsia" w:eastAsia="仿宋_GB2312" w:cs="Times New Roman"/>
          <w:sz w:val="32"/>
          <w:szCs w:val="32"/>
          <w:lang w:val="en-US" w:eastAsia="zh-CN"/>
        </w:rPr>
        <w:t>&lt;</w:t>
      </w:r>
      <w:r>
        <w:rPr>
          <w:rFonts w:hint="eastAsia" w:ascii="Times New Roman" w:hAnsi="Times New Roman" w:eastAsia="仿宋_GB2312" w:cs="Times New Roman"/>
          <w:sz w:val="32"/>
          <w:szCs w:val="32"/>
          <w:lang w:val="en-US" w:eastAsia="zh-CN"/>
        </w:rPr>
        <w:t>云安区南部经济带核心片区墩头起步区道路工程环境影响报告表</w:t>
      </w:r>
      <w:r>
        <w:rPr>
          <w:rFonts w:hint="eastAsia" w:eastAsia="仿宋_GB2312" w:cs="Times New Roman"/>
          <w:sz w:val="32"/>
          <w:szCs w:val="32"/>
          <w:lang w:val="en-US" w:eastAsia="zh-CN"/>
        </w:rPr>
        <w:t>&gt;</w:t>
      </w:r>
      <w:r>
        <w:rPr>
          <w:rFonts w:hint="eastAsia" w:ascii="Times New Roman" w:hAnsi="Times New Roman" w:eastAsia="仿宋_GB2312" w:cs="Times New Roman"/>
          <w:sz w:val="32"/>
          <w:szCs w:val="32"/>
          <w:lang w:val="en-US" w:eastAsia="zh-CN"/>
        </w:rPr>
        <w:t>的技术评估意见</w:t>
      </w:r>
      <w:r>
        <w:rPr>
          <w:rFonts w:hint="default" w:ascii="Times New Roman" w:hAnsi="Times New Roman" w:eastAsia="仿宋_GB2312" w:cs="Times New Roman"/>
          <w:sz w:val="32"/>
          <w:szCs w:val="32"/>
        </w:rPr>
        <w:t>》认为，报告表对项目实施后可能造成的环境影响分析、预测和评估符合相关导则和技术规范要求，提出预防或者减轻不良环境影响的对策和措施合理，环境影响评价结论总体可信。你</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 xml:space="preserve">应按照报告表内容组织实施。 </w:t>
      </w:r>
    </w:p>
    <w:p w14:paraId="725D9402">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rPr>
        <w:t>、建设项目应严格执行配套建设的环境保护设施与主体工程同时设计、同时施工、同时投产使用的环境保护“三同时”制 度。项目建成后，你</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应当按照国务院生态环境行政主管部门规定的标准和程序，对配套建设的环境保护设施进行验收。</w:t>
      </w:r>
    </w:p>
    <w:p w14:paraId="5C525FB0">
      <w:pPr>
        <w:pStyle w:val="6"/>
        <w:rPr>
          <w:rFonts w:hint="default" w:ascii="Times New Roman" w:hAnsi="Times New Roman" w:eastAsia="仿宋_GB2312" w:cs="Times New Roman"/>
        </w:rPr>
      </w:pPr>
    </w:p>
    <w:p w14:paraId="482C4032">
      <w:pPr>
        <w:pStyle w:val="6"/>
        <w:rPr>
          <w:rFonts w:hint="default" w:ascii="Times New Roman" w:hAnsi="Times New Roman" w:eastAsia="仿宋_GB2312" w:cs="Times New Roman"/>
        </w:rPr>
      </w:pPr>
    </w:p>
    <w:p w14:paraId="5FACDEF0">
      <w:pPr>
        <w:keepNext w:val="0"/>
        <w:keepLines w:val="0"/>
        <w:pageBreakBefore w:val="0"/>
        <w:kinsoku/>
        <w:wordWrap w:val="0"/>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云浮市</w:t>
      </w:r>
      <w:r>
        <w:rPr>
          <w:rFonts w:hint="default" w:ascii="Times New Roman" w:hAnsi="Times New Roman" w:eastAsia="仿宋_GB2312" w:cs="Times New Roman"/>
          <w:sz w:val="32"/>
          <w:szCs w:val="32"/>
          <w:lang w:eastAsia="zh-CN"/>
        </w:rPr>
        <w:t>生态环境</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val="en-US" w:eastAsia="zh-CN"/>
        </w:rPr>
        <w:t xml:space="preserve">  </w:t>
      </w:r>
    </w:p>
    <w:p w14:paraId="65720EF7">
      <w:pPr>
        <w:keepNext w:val="0"/>
        <w:keepLines w:val="0"/>
        <w:pageBreakBefore w:val="0"/>
        <w:kinsoku/>
        <w:wordWrap w:val="0"/>
        <w:overflowPunct/>
        <w:topLinePunct w:val="0"/>
        <w:autoSpaceDE/>
        <w:autoSpaceDN/>
        <w:bidi w:val="0"/>
        <w:adjustRightInd/>
        <w:snapToGrid/>
        <w:spacing w:line="540" w:lineRule="exact"/>
        <w:jc w:val="right"/>
        <w:textAlignment w:val="auto"/>
        <w:rPr>
          <w:rFonts w:hint="default" w:ascii="Times New Roman" w:hAnsi="Times New Roman" w:eastAsia="黑体" w:cs="Times New Roman"/>
          <w:spacing w:val="-20"/>
          <w:sz w:val="32"/>
          <w:szCs w:val="32"/>
        </w:rPr>
      </w:pPr>
      <w:r>
        <w:rPr>
          <w:rFonts w:hint="default" w:ascii="Times New Roman" w:hAnsi="Times New Roman" w:eastAsia="仿宋_GB2312" w:cs="Times New Roman"/>
          <w:sz w:val="32"/>
          <w:szCs w:val="32"/>
          <w:lang w:val="en-US" w:eastAsia="zh-CN"/>
        </w:rPr>
        <w:t xml:space="preserve">         2</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p>
    <w:p w14:paraId="7004C8C6">
      <w:pPr>
        <w:pStyle w:val="17"/>
        <w:autoSpaceDN w:val="0"/>
        <w:spacing w:line="360" w:lineRule="auto"/>
        <w:rPr>
          <w:rFonts w:hint="default" w:ascii="Times New Roman" w:hAnsi="Times New Roman" w:eastAsia="黑体" w:cs="Times New Roman"/>
          <w:spacing w:val="-20"/>
          <w:sz w:val="32"/>
          <w:szCs w:val="32"/>
        </w:rPr>
      </w:pPr>
    </w:p>
    <w:p w14:paraId="47257E8A">
      <w:pPr>
        <w:pStyle w:val="17"/>
        <w:autoSpaceDN w:val="0"/>
        <w:spacing w:line="360" w:lineRule="auto"/>
        <w:rPr>
          <w:rFonts w:hint="default" w:ascii="Times New Roman" w:hAnsi="Times New Roman" w:eastAsia="黑体" w:cs="Times New Roman"/>
          <w:spacing w:val="-20"/>
          <w:sz w:val="32"/>
          <w:szCs w:val="32"/>
        </w:rPr>
      </w:pPr>
    </w:p>
    <w:p w14:paraId="1758B58C">
      <w:pPr>
        <w:pStyle w:val="17"/>
        <w:autoSpaceDN w:val="0"/>
        <w:spacing w:line="360" w:lineRule="auto"/>
        <w:rPr>
          <w:rFonts w:hint="default" w:ascii="Times New Roman" w:hAnsi="Times New Roman" w:eastAsia="黑体" w:cs="Times New Roman"/>
          <w:spacing w:val="-20"/>
          <w:sz w:val="32"/>
          <w:szCs w:val="32"/>
        </w:rPr>
      </w:pPr>
    </w:p>
    <w:p w14:paraId="2F51C06B">
      <w:pPr>
        <w:pStyle w:val="17"/>
        <w:autoSpaceDN w:val="0"/>
        <w:spacing w:line="360" w:lineRule="auto"/>
        <w:rPr>
          <w:rFonts w:hint="default" w:ascii="Times New Roman" w:hAnsi="Times New Roman" w:eastAsia="仿宋_GB2312" w:cs="Times New Roman"/>
          <w:spacing w:val="-20"/>
          <w:sz w:val="32"/>
          <w:szCs w:val="32"/>
        </w:rPr>
      </w:pPr>
      <w:r>
        <w:rPr>
          <w:rFonts w:hint="default" w:ascii="Times New Roman" w:hAnsi="Times New Roman" w:eastAsia="黑体" w:cs="Times New Roman"/>
          <w:spacing w:val="-20"/>
          <w:sz w:val="32"/>
          <w:szCs w:val="32"/>
        </w:rPr>
        <w:t>公开方式：</w:t>
      </w:r>
      <w:r>
        <w:rPr>
          <w:rFonts w:hint="default" w:ascii="Times New Roman" w:hAnsi="Times New Roman" w:eastAsia="仿宋_GB2312" w:cs="Times New Roman"/>
          <w:spacing w:val="-20"/>
          <w:sz w:val="32"/>
          <w:szCs w:val="32"/>
        </w:rPr>
        <w:t>主动公开</w:t>
      </w:r>
    </w:p>
    <w:p w14:paraId="75609523">
      <w:pPr>
        <w:pStyle w:val="15"/>
        <w:rPr>
          <w:rFonts w:hint="default" w:ascii="Times New Roman" w:hAnsi="Times New Roman" w:eastAsia="仿宋_GB2312" w:cs="Times New Roman"/>
          <w:spacing w:val="-20"/>
          <w:sz w:val="32"/>
          <w:szCs w:val="32"/>
          <w:lang w:val="en-US" w:eastAsia="zh-CN"/>
        </w:rPr>
      </w:pPr>
      <w:r>
        <w:rPr>
          <w:rFonts w:hint="default" w:ascii="Times New Roman" w:hAnsi="Times New Roman" w:cs="Times New Roman"/>
          <w:spacing w:val="-20"/>
          <w:sz w:val="32"/>
          <w:szCs w:val="32"/>
        </w:rPr>
        <w:t>抄送</w:t>
      </w:r>
      <w:bookmarkEnd w:id="1"/>
      <w:r>
        <w:rPr>
          <w:rFonts w:hint="default" w:ascii="Times New Roman" w:hAnsi="Times New Roman" w:cs="Times New Roman"/>
          <w:spacing w:val="-20"/>
          <w:sz w:val="32"/>
          <w:szCs w:val="32"/>
          <w:lang w:eastAsia="zh-CN"/>
        </w:rPr>
        <w:t>：云浮市生态环境局</w:t>
      </w:r>
      <w:r>
        <w:rPr>
          <w:rFonts w:hint="eastAsia" w:ascii="Times New Roman" w:hAnsi="Times New Roman" w:cs="Times New Roman"/>
          <w:spacing w:val="-20"/>
          <w:sz w:val="32"/>
          <w:szCs w:val="32"/>
          <w:lang w:val="en-US" w:eastAsia="zh-CN"/>
        </w:rPr>
        <w:t>、云安区发展和改革局、云安区自然资源局、云安区住房城乡建设局、云安区应急管理局、云浮市金邦环保科技有限公司</w:t>
      </w:r>
    </w:p>
    <w:sectPr>
      <w:footerReference r:id="rId5" w:type="first"/>
      <w:headerReference r:id="rId3" w:type="default"/>
      <w:footerReference r:id="rId4" w:type="default"/>
      <w:pgSz w:w="11907" w:h="16840"/>
      <w:pgMar w:top="1985" w:right="1531" w:bottom="1985"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F244B">
    <w:pPr>
      <w:pStyle w:val="16"/>
      <w:framePr w:wrap="around" w:vAnchor="text" w:hAnchor="margin" w:xAlign="outside" w:yAlign="top"/>
      <w:rPr>
        <w:rFonts w:hint="eastAsia" w:ascii="宋体" w:hAnsi="宋体" w:eastAsia="宋体"/>
        <w:sz w:val="28"/>
      </w:rPr>
    </w:pPr>
    <w:r>
      <w:rPr>
        <w:rFonts w:hint="eastAsia" w:ascii="宋体" w:hAnsi="宋体" w:eastAsia="宋体"/>
        <w:sz w:val="28"/>
      </w:rPr>
      <w:fldChar w:fldCharType="begin"/>
    </w:r>
    <w:r>
      <w:rPr>
        <w:rStyle w:val="11"/>
        <w:rFonts w:hint="eastAsia" w:ascii="宋体" w:hAnsi="宋体" w:eastAsia="宋体"/>
        <w:sz w:val="28"/>
      </w:rPr>
      <w:instrText xml:space="preserve"> PAGE  </w:instrText>
    </w:r>
    <w:r>
      <w:rPr>
        <w:rFonts w:hint="eastAsia" w:ascii="宋体" w:hAnsi="宋体" w:eastAsia="宋体"/>
        <w:sz w:val="28"/>
      </w:rPr>
      <w:fldChar w:fldCharType="separate"/>
    </w:r>
    <w:r>
      <w:rPr>
        <w:rStyle w:val="11"/>
        <w:rFonts w:hint="eastAsia" w:ascii="宋体" w:hAnsi="宋体" w:eastAsia="宋体"/>
        <w:sz w:val="28"/>
      </w:rPr>
      <w:t>- 2 -</w:t>
    </w:r>
    <w:r>
      <w:rPr>
        <w:rFonts w:hint="eastAsia" w:ascii="宋体" w:hAnsi="宋体" w:eastAsia="宋体"/>
        <w:sz w:val="28"/>
      </w:rPr>
      <w:fldChar w:fldCharType="end"/>
    </w:r>
  </w:p>
  <w:p w14:paraId="0CD61E64">
    <w:pPr>
      <w:pStyle w:val="16"/>
      <w:framePr w:wrap="around" w:vAnchor="text" w:hAnchor="margin" w:xAlign="right" w:yAlign="top"/>
      <w:ind w:right="360" w:firstLine="360"/>
    </w:pPr>
  </w:p>
  <w:p w14:paraId="198266E5">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D95F">
    <w:pPr>
      <w:pStyle w:val="16"/>
    </w:pP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-149225</wp:posOffset>
              </wp:positionV>
              <wp:extent cx="5755005" cy="0"/>
              <wp:effectExtent l="0" t="28575" r="17145" b="28575"/>
              <wp:wrapNone/>
              <wp:docPr id="2" name="直接连接符 6"/>
              <wp:cNvGraphicFramePr/>
              <a:graphic xmlns:a="http://schemas.openxmlformats.org/drawingml/2006/main">
                <a:graphicData uri="http://schemas.microsoft.com/office/word/2010/wordprocessingShape">
                  <wps:wsp>
                    <wps:cNvCnPr/>
                    <wps:spPr>
                      <a:xfrm>
                        <a:off x="0" y="0"/>
                        <a:ext cx="5755005" cy="0"/>
                      </a:xfrm>
                      <a:prstGeom prst="line">
                        <a:avLst/>
                      </a:prstGeom>
                      <a:ln w="57150" cap="flat" cmpd="thinThick">
                        <a:solidFill>
                          <a:srgbClr val="FF0000"/>
                        </a:solidFill>
                        <a:prstDash val="solid"/>
                        <a:headEnd type="none" w="med" len="med"/>
                        <a:tailEnd type="none" w="med" len="med"/>
                      </a:ln>
                      <a:effectLst/>
                    </wps:spPr>
                    <wps:bodyPr upright="1"/>
                  </wps:wsp>
                </a:graphicData>
              </a:graphic>
            </wp:anchor>
          </w:drawing>
        </mc:Choice>
        <mc:Fallback>
          <w:pict>
            <v:line id="直接连接符 6" o:spid="_x0000_s1026" o:spt="20" style="position:absolute;left:0pt;margin-left:-0.05pt;margin-top:-11.75pt;height:0pt;width:453.15pt;z-index:251659264;mso-width-relative:page;mso-height-relative:page;" filled="f" stroked="t" coordsize="21600,21600" o:gfxdata="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tnMw9YAAAAJAQAADwAAAAAAAAABACAAAAAiAAAAZHJzL2Rvd25y&#10;ZXYueG1sUEsBAhQAFAAAAAgAh07iQL8DqjQAAgAA+QMAAA4AAAAAAAAAAQAgAAAAJQEAAGRycy9l&#10;Mm9Eb2MueG1sUEsFBgAAAAAGAAYAWQEAAJcFAAAAAA==&#10;">
              <v:fill on="f" focussize="0,0"/>
              <v:stroke weight="4.5pt" color="#FF0000" linestyle="thinThick"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34690">
    <w:pPr>
      <w:pStyle w:val="15"/>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双子">
    <w15:presenceInfo w15:providerId="WPS Office" w15:userId="20274453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YTM5YmIwNjJhNDVmYjI2MjViY2U1MmE1ZmRmNzMifQ=="/>
  </w:docVars>
  <w:rsids>
    <w:rsidRoot w:val="00172A27"/>
    <w:rsid w:val="005443F0"/>
    <w:rsid w:val="00C21C20"/>
    <w:rsid w:val="00E6284A"/>
    <w:rsid w:val="012C2B58"/>
    <w:rsid w:val="017B2F92"/>
    <w:rsid w:val="01967DCC"/>
    <w:rsid w:val="01AD5116"/>
    <w:rsid w:val="01B464A4"/>
    <w:rsid w:val="01DD4B7C"/>
    <w:rsid w:val="02053ECA"/>
    <w:rsid w:val="0224362A"/>
    <w:rsid w:val="023A109F"/>
    <w:rsid w:val="02F254D6"/>
    <w:rsid w:val="02FB0DC5"/>
    <w:rsid w:val="02FE031F"/>
    <w:rsid w:val="03394EB3"/>
    <w:rsid w:val="03F11C32"/>
    <w:rsid w:val="05045204"/>
    <w:rsid w:val="063302DF"/>
    <w:rsid w:val="06A74829"/>
    <w:rsid w:val="06BA630B"/>
    <w:rsid w:val="077F3434"/>
    <w:rsid w:val="07852DBD"/>
    <w:rsid w:val="07EA0E72"/>
    <w:rsid w:val="083A6637"/>
    <w:rsid w:val="083B791F"/>
    <w:rsid w:val="0854453D"/>
    <w:rsid w:val="08AA0601"/>
    <w:rsid w:val="0923075F"/>
    <w:rsid w:val="092C1BC0"/>
    <w:rsid w:val="09491BC8"/>
    <w:rsid w:val="09754338"/>
    <w:rsid w:val="09A84B40"/>
    <w:rsid w:val="0A1347B8"/>
    <w:rsid w:val="0A375EC4"/>
    <w:rsid w:val="0AA9319C"/>
    <w:rsid w:val="0B134900"/>
    <w:rsid w:val="0B2226D0"/>
    <w:rsid w:val="0BAC7665"/>
    <w:rsid w:val="0C9C3AE0"/>
    <w:rsid w:val="0CD80E74"/>
    <w:rsid w:val="0DEA40B5"/>
    <w:rsid w:val="0E2D3B34"/>
    <w:rsid w:val="0E39220B"/>
    <w:rsid w:val="0E883192"/>
    <w:rsid w:val="0EFA6AA1"/>
    <w:rsid w:val="0F1160D0"/>
    <w:rsid w:val="0FA91F69"/>
    <w:rsid w:val="0FC64EF0"/>
    <w:rsid w:val="10060813"/>
    <w:rsid w:val="10376C1E"/>
    <w:rsid w:val="10BB784F"/>
    <w:rsid w:val="11463FAA"/>
    <w:rsid w:val="115A0E16"/>
    <w:rsid w:val="11E93F48"/>
    <w:rsid w:val="12042B30"/>
    <w:rsid w:val="125F245C"/>
    <w:rsid w:val="1299596E"/>
    <w:rsid w:val="12CA4D53"/>
    <w:rsid w:val="13050335"/>
    <w:rsid w:val="131C23D8"/>
    <w:rsid w:val="13741F37"/>
    <w:rsid w:val="13D518CE"/>
    <w:rsid w:val="13FF3EF7"/>
    <w:rsid w:val="14DF1632"/>
    <w:rsid w:val="15CA4090"/>
    <w:rsid w:val="166B5873"/>
    <w:rsid w:val="172D2B29"/>
    <w:rsid w:val="17C52D61"/>
    <w:rsid w:val="18495740"/>
    <w:rsid w:val="1A6C5716"/>
    <w:rsid w:val="1AF35E37"/>
    <w:rsid w:val="1B1C713C"/>
    <w:rsid w:val="1B5520F8"/>
    <w:rsid w:val="1B6C1112"/>
    <w:rsid w:val="1B9C027D"/>
    <w:rsid w:val="1C2673EF"/>
    <w:rsid w:val="1CEF7746"/>
    <w:rsid w:val="1CF00880"/>
    <w:rsid w:val="1DB55626"/>
    <w:rsid w:val="1DFC5003"/>
    <w:rsid w:val="1E320A25"/>
    <w:rsid w:val="1E4609AF"/>
    <w:rsid w:val="1ED16490"/>
    <w:rsid w:val="1F5D7D23"/>
    <w:rsid w:val="1FFE5E18"/>
    <w:rsid w:val="20055F1A"/>
    <w:rsid w:val="20670E5A"/>
    <w:rsid w:val="20880DD0"/>
    <w:rsid w:val="216434F4"/>
    <w:rsid w:val="21A954A2"/>
    <w:rsid w:val="22B17640"/>
    <w:rsid w:val="230961F8"/>
    <w:rsid w:val="2350377C"/>
    <w:rsid w:val="23613F2F"/>
    <w:rsid w:val="24700501"/>
    <w:rsid w:val="248875F1"/>
    <w:rsid w:val="24AD7057"/>
    <w:rsid w:val="259124D5"/>
    <w:rsid w:val="259C15A5"/>
    <w:rsid w:val="25E1520A"/>
    <w:rsid w:val="26916A28"/>
    <w:rsid w:val="283C2BCC"/>
    <w:rsid w:val="290F02E0"/>
    <w:rsid w:val="2AC60E73"/>
    <w:rsid w:val="2B1E480B"/>
    <w:rsid w:val="2B3854BA"/>
    <w:rsid w:val="2B77216D"/>
    <w:rsid w:val="2BC83ED2"/>
    <w:rsid w:val="2BD04D08"/>
    <w:rsid w:val="2BE9306B"/>
    <w:rsid w:val="2CBC252D"/>
    <w:rsid w:val="2CD67ED0"/>
    <w:rsid w:val="2D485B6F"/>
    <w:rsid w:val="2D866D0E"/>
    <w:rsid w:val="2DC84F02"/>
    <w:rsid w:val="2DD12C04"/>
    <w:rsid w:val="2DEC299E"/>
    <w:rsid w:val="2E36630F"/>
    <w:rsid w:val="2E391725"/>
    <w:rsid w:val="2E7D5932"/>
    <w:rsid w:val="2E921798"/>
    <w:rsid w:val="2EFB67C1"/>
    <w:rsid w:val="2EFD3086"/>
    <w:rsid w:val="2F3E36CD"/>
    <w:rsid w:val="2F5D3525"/>
    <w:rsid w:val="2FDA54F7"/>
    <w:rsid w:val="3002294D"/>
    <w:rsid w:val="301F43CB"/>
    <w:rsid w:val="311C17EC"/>
    <w:rsid w:val="311C60C5"/>
    <w:rsid w:val="31952317"/>
    <w:rsid w:val="32094154"/>
    <w:rsid w:val="33974CAB"/>
    <w:rsid w:val="34036C94"/>
    <w:rsid w:val="342D2ED7"/>
    <w:rsid w:val="34A83397"/>
    <w:rsid w:val="34BA1016"/>
    <w:rsid w:val="34C854CC"/>
    <w:rsid w:val="35584268"/>
    <w:rsid w:val="359A53D6"/>
    <w:rsid w:val="35FF348B"/>
    <w:rsid w:val="36E83F1F"/>
    <w:rsid w:val="37645C9B"/>
    <w:rsid w:val="37CB63ED"/>
    <w:rsid w:val="386423EA"/>
    <w:rsid w:val="386B671F"/>
    <w:rsid w:val="38EB1371"/>
    <w:rsid w:val="3987236F"/>
    <w:rsid w:val="398B750F"/>
    <w:rsid w:val="3AE31303"/>
    <w:rsid w:val="3C597D99"/>
    <w:rsid w:val="3CD002E0"/>
    <w:rsid w:val="3D5E4F3B"/>
    <w:rsid w:val="3E9A1FA2"/>
    <w:rsid w:val="3EAA6689"/>
    <w:rsid w:val="3ED43706"/>
    <w:rsid w:val="3F0C1C19"/>
    <w:rsid w:val="3F5E7474"/>
    <w:rsid w:val="40251D40"/>
    <w:rsid w:val="404623E2"/>
    <w:rsid w:val="41281AE7"/>
    <w:rsid w:val="41CC2DBB"/>
    <w:rsid w:val="429F5DD9"/>
    <w:rsid w:val="42AD7DCB"/>
    <w:rsid w:val="42B27CA2"/>
    <w:rsid w:val="431508E1"/>
    <w:rsid w:val="432E58E0"/>
    <w:rsid w:val="434B5F61"/>
    <w:rsid w:val="434C3D56"/>
    <w:rsid w:val="443469F5"/>
    <w:rsid w:val="44446C38"/>
    <w:rsid w:val="44490A0F"/>
    <w:rsid w:val="449F0313"/>
    <w:rsid w:val="45151F2C"/>
    <w:rsid w:val="4521341D"/>
    <w:rsid w:val="453F5805"/>
    <w:rsid w:val="458F343B"/>
    <w:rsid w:val="45CC528D"/>
    <w:rsid w:val="45F416D5"/>
    <w:rsid w:val="463E04CE"/>
    <w:rsid w:val="46B93CC3"/>
    <w:rsid w:val="474653BD"/>
    <w:rsid w:val="47B61483"/>
    <w:rsid w:val="47BB36B5"/>
    <w:rsid w:val="48074B4D"/>
    <w:rsid w:val="48B60321"/>
    <w:rsid w:val="48DE0BB8"/>
    <w:rsid w:val="49125CF3"/>
    <w:rsid w:val="493A4AAE"/>
    <w:rsid w:val="495C7150"/>
    <w:rsid w:val="4A421E6C"/>
    <w:rsid w:val="4ACA0D2D"/>
    <w:rsid w:val="4AF0451B"/>
    <w:rsid w:val="4B840262"/>
    <w:rsid w:val="4BBB3483"/>
    <w:rsid w:val="4BE56B11"/>
    <w:rsid w:val="4C5E0AB3"/>
    <w:rsid w:val="4D0F329A"/>
    <w:rsid w:val="4D255940"/>
    <w:rsid w:val="4D534390"/>
    <w:rsid w:val="4D5819A6"/>
    <w:rsid w:val="4DE44FE8"/>
    <w:rsid w:val="4DF92CF9"/>
    <w:rsid w:val="4E09582B"/>
    <w:rsid w:val="4F6939F7"/>
    <w:rsid w:val="4FC60E49"/>
    <w:rsid w:val="4FEC63D6"/>
    <w:rsid w:val="502F4C40"/>
    <w:rsid w:val="507D6AC6"/>
    <w:rsid w:val="50B138A7"/>
    <w:rsid w:val="52BE405A"/>
    <w:rsid w:val="52ED0BB5"/>
    <w:rsid w:val="53800642"/>
    <w:rsid w:val="55D911AB"/>
    <w:rsid w:val="565A678F"/>
    <w:rsid w:val="56D35134"/>
    <w:rsid w:val="57E427C7"/>
    <w:rsid w:val="58134E48"/>
    <w:rsid w:val="585D4315"/>
    <w:rsid w:val="58B73A25"/>
    <w:rsid w:val="592B61C1"/>
    <w:rsid w:val="59616624"/>
    <w:rsid w:val="59D2488F"/>
    <w:rsid w:val="59EC5950"/>
    <w:rsid w:val="5A507EBB"/>
    <w:rsid w:val="5ABF12B7"/>
    <w:rsid w:val="5B5714EF"/>
    <w:rsid w:val="5BA5225B"/>
    <w:rsid w:val="5BDE751B"/>
    <w:rsid w:val="5D041203"/>
    <w:rsid w:val="5E056FE1"/>
    <w:rsid w:val="5EDB5F93"/>
    <w:rsid w:val="5EF01A3F"/>
    <w:rsid w:val="5EF46932"/>
    <w:rsid w:val="5F217E4A"/>
    <w:rsid w:val="5FCD1D80"/>
    <w:rsid w:val="5FD46736"/>
    <w:rsid w:val="603A49EA"/>
    <w:rsid w:val="60964868"/>
    <w:rsid w:val="60B116A2"/>
    <w:rsid w:val="611354D7"/>
    <w:rsid w:val="622E6349"/>
    <w:rsid w:val="6243457B"/>
    <w:rsid w:val="62C0797A"/>
    <w:rsid w:val="63342196"/>
    <w:rsid w:val="63ED29F1"/>
    <w:rsid w:val="63FD5F2A"/>
    <w:rsid w:val="644D709C"/>
    <w:rsid w:val="64751073"/>
    <w:rsid w:val="664408C2"/>
    <w:rsid w:val="66896BF8"/>
    <w:rsid w:val="67D030A4"/>
    <w:rsid w:val="686A0AB4"/>
    <w:rsid w:val="6870599E"/>
    <w:rsid w:val="68A11FFC"/>
    <w:rsid w:val="68BD3F47"/>
    <w:rsid w:val="691427CE"/>
    <w:rsid w:val="6922469D"/>
    <w:rsid w:val="69721882"/>
    <w:rsid w:val="697D65C5"/>
    <w:rsid w:val="69872342"/>
    <w:rsid w:val="6A214011"/>
    <w:rsid w:val="6A2C3B47"/>
    <w:rsid w:val="6AC73B04"/>
    <w:rsid w:val="6BB64F71"/>
    <w:rsid w:val="6C1F044A"/>
    <w:rsid w:val="6CDA3D2E"/>
    <w:rsid w:val="6CDA788A"/>
    <w:rsid w:val="6D647805"/>
    <w:rsid w:val="6E2434B3"/>
    <w:rsid w:val="6E5D0773"/>
    <w:rsid w:val="6E600263"/>
    <w:rsid w:val="6EE71229"/>
    <w:rsid w:val="70147557"/>
    <w:rsid w:val="702424C6"/>
    <w:rsid w:val="710870BC"/>
    <w:rsid w:val="71285068"/>
    <w:rsid w:val="714B6BE4"/>
    <w:rsid w:val="717769E2"/>
    <w:rsid w:val="72233A82"/>
    <w:rsid w:val="72F578B4"/>
    <w:rsid w:val="736E51D0"/>
    <w:rsid w:val="74AE7F7A"/>
    <w:rsid w:val="751E7B32"/>
    <w:rsid w:val="755A1EB0"/>
    <w:rsid w:val="75DE61E7"/>
    <w:rsid w:val="75E15E97"/>
    <w:rsid w:val="77383B2B"/>
    <w:rsid w:val="774249AA"/>
    <w:rsid w:val="77476464"/>
    <w:rsid w:val="77AE1495"/>
    <w:rsid w:val="77B533CE"/>
    <w:rsid w:val="77EB1084"/>
    <w:rsid w:val="77FFB122"/>
    <w:rsid w:val="782B3690"/>
    <w:rsid w:val="786A6FBF"/>
    <w:rsid w:val="79116D2A"/>
    <w:rsid w:val="79651CA7"/>
    <w:rsid w:val="7A3D23D2"/>
    <w:rsid w:val="7A721A4A"/>
    <w:rsid w:val="7AA339B1"/>
    <w:rsid w:val="7AB636E5"/>
    <w:rsid w:val="7BE95D3C"/>
    <w:rsid w:val="7BFD2641"/>
    <w:rsid w:val="7C0A04DB"/>
    <w:rsid w:val="7CA17486"/>
    <w:rsid w:val="7D1D566E"/>
    <w:rsid w:val="7D766CC6"/>
    <w:rsid w:val="7D99109C"/>
    <w:rsid w:val="7DE9671E"/>
    <w:rsid w:val="7E3F129F"/>
    <w:rsid w:val="7E515F2F"/>
    <w:rsid w:val="7E8B6C36"/>
    <w:rsid w:val="7EE747B5"/>
    <w:rsid w:val="7F2446F2"/>
    <w:rsid w:val="7FB126CD"/>
    <w:rsid w:val="A7FB08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9">
    <w:name w:val="Default Paragraph Fon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Body Text Indent"/>
    <w:basedOn w:val="1"/>
    <w:next w:val="1"/>
    <w:qFormat/>
    <w:uiPriority w:val="0"/>
    <w:pPr>
      <w:spacing w:after="120" w:afterLines="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Body Text First Indent"/>
    <w:basedOn w:val="2"/>
    <w:qFormat/>
    <w:uiPriority w:val="0"/>
    <w:pPr>
      <w:spacing w:after="120" w:afterLines="0"/>
      <w:ind w:firstLine="420" w:firstLineChars="100"/>
    </w:pPr>
    <w:rPr>
      <w:sz w:val="21"/>
    </w:rPr>
  </w:style>
  <w:style w:type="paragraph" w:styleId="7">
    <w:name w:val="Body Text First Indent 2"/>
    <w:basedOn w:val="3"/>
    <w:next w:val="6"/>
    <w:qFormat/>
    <w:uiPriority w:val="0"/>
    <w:pPr>
      <w:spacing w:after="120" w:afterLines="0"/>
      <w:ind w:left="420" w:leftChars="200" w:firstLine="420"/>
    </w:pPr>
    <w:rPr>
      <w:rFonts w:eastAsia="宋体"/>
    </w:rPr>
  </w:style>
  <w:style w:type="character" w:customStyle="1" w:styleId="10">
    <w:name w:val="Default Paragraph Font"/>
    <w:qFormat/>
    <w:uiPriority w:val="0"/>
    <w:rPr>
      <w:rFonts w:hint="default"/>
    </w:rPr>
  </w:style>
  <w:style w:type="character" w:customStyle="1" w:styleId="11">
    <w:name w:val="page number"/>
    <w:basedOn w:val="9"/>
    <w:qFormat/>
    <w:uiPriority w:val="0"/>
  </w:style>
  <w:style w:type="paragraph" w:customStyle="1" w:styleId="12">
    <w:name w:val="p15"/>
    <w:basedOn w:val="13"/>
    <w:qFormat/>
    <w:uiPriority w:val="0"/>
    <w:pPr>
      <w:widowControl/>
      <w:spacing w:line="480" w:lineRule="atLeast"/>
      <w:ind w:firstLine="471"/>
    </w:pPr>
    <w:rPr>
      <w:rFonts w:ascii="Times New Roman" w:hAnsi="Times New Roman" w:eastAsia="宋体" w:cs="Times New Roman"/>
      <w:kern w:val="0"/>
      <w:sz w:val="24"/>
      <w:szCs w:val="24"/>
    </w:rPr>
  </w:style>
  <w:style w:type="paragraph" w:customStyle="1" w:styleId="13">
    <w:name w:val="正文 New"/>
    <w:qFormat/>
    <w:uiPriority w:val="0"/>
    <w:pPr>
      <w:widowControl w:val="0"/>
      <w:jc w:val="both"/>
    </w:pPr>
    <w:rPr>
      <w:rFonts w:ascii="Calibri" w:hAnsi="Calibri" w:eastAsia="宋体" w:cs="Times New Roman"/>
      <w:kern w:val="2"/>
      <w:sz w:val="21"/>
      <w:szCs w:val="22"/>
      <w:lang w:val="en-US" w:eastAsia="zh-CN"/>
    </w:rPr>
  </w:style>
  <w:style w:type="paragraph" w:customStyle="1" w:styleId="14">
    <w:name w:val="正文文本 New"/>
    <w:basedOn w:val="15"/>
    <w:qFormat/>
    <w:uiPriority w:val="0"/>
    <w:pPr>
      <w:jc w:val="center"/>
    </w:pPr>
    <w:rPr>
      <w:b/>
      <w:color w:val="FF0000"/>
      <w:w w:val="90"/>
      <w:position w:val="4"/>
      <w:sz w:val="96"/>
      <w:szCs w:val="60"/>
    </w:rPr>
  </w:style>
  <w:style w:type="paragraph" w:customStyle="1" w:styleId="15">
    <w:name w:val="正文 New New"/>
    <w:qFormat/>
    <w:uiPriority w:val="0"/>
    <w:pPr>
      <w:widowControl w:val="0"/>
      <w:jc w:val="both"/>
    </w:pPr>
    <w:rPr>
      <w:rFonts w:ascii="Calibri" w:hAnsi="Calibri" w:eastAsia="仿宋_GB2312" w:cs="Times New Roman"/>
      <w:kern w:val="2"/>
      <w:sz w:val="32"/>
      <w:szCs w:val="24"/>
      <w:lang w:val="en-US" w:eastAsia="zh-CN"/>
    </w:rPr>
  </w:style>
  <w:style w:type="paragraph" w:customStyle="1" w:styleId="16">
    <w:name w:val="页脚 New"/>
    <w:basedOn w:val="15"/>
    <w:qFormat/>
    <w:uiPriority w:val="0"/>
    <w:pPr>
      <w:tabs>
        <w:tab w:val="center" w:pos="4153"/>
        <w:tab w:val="right" w:pos="8306"/>
      </w:tabs>
      <w:snapToGrid w:val="0"/>
      <w:jc w:val="left"/>
    </w:pPr>
    <w:rPr>
      <w:sz w:val="18"/>
      <w:szCs w:val="18"/>
    </w:rPr>
  </w:style>
  <w:style w:type="paragraph" w:customStyle="1" w:styleId="17">
    <w:name w:val="p17"/>
    <w:basedOn w:val="13"/>
    <w:qFormat/>
    <w:uiPriority w:val="0"/>
    <w:pPr>
      <w:widowControl/>
    </w:pPr>
    <w:rPr>
      <w:rFonts w:ascii="Times New Roman" w:hAnsi="Times New Roman" w:eastAsia="宋体" w:cs="Times New Roman"/>
      <w:kern w:val="0"/>
      <w:szCs w:val="21"/>
    </w:rPr>
  </w:style>
  <w:style w:type="paragraph" w:customStyle="1" w:styleId="18">
    <w:name w:val="p0"/>
    <w:basedOn w:val="13"/>
    <w:qFormat/>
    <w:uiPriority w:val="0"/>
    <w:pPr>
      <w:widowControl/>
    </w:pPr>
    <w:rPr>
      <w:rFonts w:ascii="Times New Roman" w:hAnsi="Times New Roman" w:eastAsia="宋体" w:cs="Times New Roman"/>
      <w:kern w:val="0"/>
      <w:szCs w:val="21"/>
    </w:rPr>
  </w:style>
  <w:style w:type="paragraph" w:customStyle="1" w:styleId="19">
    <w:name w:val="p16"/>
    <w:basedOn w:val="13"/>
    <w:qFormat/>
    <w:uiPriority w:val="0"/>
    <w:pPr>
      <w:widowControl/>
    </w:pPr>
    <w:rPr>
      <w:rFonts w:ascii="Times New Roman" w:hAnsi="Times New Roman" w:eastAsia="宋体" w:cs="Times New Roman"/>
      <w:kern w:val="0"/>
      <w:szCs w:val="21"/>
    </w:rPr>
  </w:style>
  <w:style w:type="paragraph" w:customStyle="1" w:styleId="20">
    <w:name w:val="Normal"/>
    <w:qFormat/>
    <w:uiPriority w:val="0"/>
    <w:pPr>
      <w:widowControl w:val="0"/>
      <w:jc w:val="both"/>
    </w:pPr>
    <w:rPr>
      <w:rFonts w:hint="eastAsia" w:ascii="Calibri" w:hAnsi="Calibri" w:eastAsia="仿宋_GB2312" w:cs="Times New Roman"/>
      <w:kern w:val="2"/>
      <w:sz w:val="32"/>
      <w:lang w:val="en-US" w:eastAsia="zh-C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770</Words>
  <Characters>828</Characters>
  <Lines>1</Lines>
  <Paragraphs>1</Paragraphs>
  <TotalTime>24</TotalTime>
  <ScaleCrop>false</ScaleCrop>
  <LinksUpToDate>false</LinksUpToDate>
  <CharactersWithSpaces>879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批复</cp:category>
  <dcterms:created xsi:type="dcterms:W3CDTF">2020-07-24T17:45:00Z</dcterms:created>
  <dc:creator>覃汉庭</dc:creator>
  <cp:lastModifiedBy>双子</cp:lastModifiedBy>
  <cp:lastPrinted>2025-11-05T08:33:00Z</cp:lastPrinted>
  <dcterms:modified xsi:type="dcterms:W3CDTF">2026-02-09T08:46:22Z</dcterms:modified>
  <dc:title>云浮市生态环境局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B594D06AB286482C921B9A648CA8F24C_13</vt:lpwstr>
  </property>
  <property fmtid="{D5CDD505-2E9C-101B-9397-08002B2CF9AE}" pid="4" name="KSOTemplateDocerSaveRecord">
    <vt:lpwstr>eyJoZGlkIjoiM2ZmYTYwYjY3YTMwNDlmMGMyZjVjYzUxYmE0YTMwMWEiLCJ1c2VySWQiOiI0MDM5NDQ3MDkifQ==</vt:lpwstr>
  </property>
</Properties>
</file>